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AB09" w14:textId="77777777" w:rsidR="004505C8" w:rsidRDefault="00CC156B">
      <w:pPr>
        <w:pStyle w:val="Heading"/>
        <w:spacing w:after="0"/>
        <w:jc w:val="center"/>
        <w:rPr>
          <w:rFonts w:ascii="Calibri" w:hAnsi="Calibri" w:cs="Calibri"/>
          <w:color w:val="003399"/>
          <w:sz w:val="40"/>
          <w:szCs w:val="40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95614BC" wp14:editId="76667418">
            <wp:extent cx="5752465" cy="780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74B0" w14:textId="061EEE22" w:rsidR="004505C8" w:rsidRDefault="00CC156B">
      <w:pPr>
        <w:pStyle w:val="Heading"/>
        <w:spacing w:before="120" w:after="0"/>
        <w:jc w:val="center"/>
        <w:rPr>
          <w:rFonts w:ascii="Calibri" w:hAnsi="Calibri" w:cs="Calibri"/>
          <w:color w:val="003399"/>
          <w:sz w:val="40"/>
          <w:szCs w:val="40"/>
          <w:lang w:val="en-US"/>
        </w:rPr>
      </w:pPr>
      <w:r>
        <w:rPr>
          <w:rFonts w:ascii="Calibri" w:hAnsi="Calibri" w:cs="Calibri"/>
          <w:color w:val="003399"/>
          <w:sz w:val="40"/>
          <w:szCs w:val="40"/>
          <w:lang w:val="en-GB"/>
        </w:rPr>
        <w:t>Proposal for workshop</w:t>
      </w:r>
      <w:r w:rsidR="00B96861">
        <w:rPr>
          <w:rFonts w:ascii="Calibri" w:hAnsi="Calibri" w:cs="Calibri"/>
          <w:color w:val="003399"/>
          <w:sz w:val="40"/>
          <w:szCs w:val="40"/>
          <w:lang w:val="en-GB"/>
        </w:rPr>
        <w:t>s</w:t>
      </w:r>
      <w:r>
        <w:rPr>
          <w:rFonts w:ascii="Calibri" w:hAnsi="Calibri" w:cs="Calibri"/>
          <w:color w:val="003399"/>
          <w:sz w:val="40"/>
          <w:szCs w:val="40"/>
          <w:lang w:val="en-GB"/>
        </w:rPr>
        <w:t xml:space="preserve"> – AGILE 20</w:t>
      </w:r>
      <w:r w:rsidR="008D26D9">
        <w:rPr>
          <w:rFonts w:ascii="Calibri" w:hAnsi="Calibri" w:cs="Calibri"/>
          <w:color w:val="003399"/>
          <w:sz w:val="40"/>
          <w:szCs w:val="40"/>
          <w:lang w:val="en-GB"/>
        </w:rPr>
        <w:t>25</w:t>
      </w:r>
    </w:p>
    <w:p w14:paraId="2D476233" w14:textId="21AFC295" w:rsidR="004505C8" w:rsidRDefault="00931451">
      <w:pPr>
        <w:spacing w:after="120"/>
        <w:jc w:val="center"/>
        <w:rPr>
          <w:rFonts w:ascii="Calibri" w:hAnsi="Calibri" w:cs="Calibri"/>
          <w:color w:val="003399"/>
          <w:sz w:val="40"/>
          <w:szCs w:val="40"/>
          <w:lang w:val="en-GB"/>
        </w:rPr>
      </w:pPr>
      <w:r>
        <w:rPr>
          <w:rFonts w:ascii="Calibri" w:hAnsi="Calibri" w:cs="Calibri"/>
          <w:color w:val="003399"/>
          <w:sz w:val="40"/>
          <w:szCs w:val="40"/>
          <w:lang w:val="en-US"/>
        </w:rPr>
        <w:t>Dresden</w:t>
      </w:r>
      <w:r w:rsidR="00B96861">
        <w:rPr>
          <w:rFonts w:ascii="Calibri" w:hAnsi="Calibri" w:cs="Calibri"/>
          <w:color w:val="003399"/>
          <w:sz w:val="40"/>
          <w:szCs w:val="40"/>
          <w:lang w:val="en-GB"/>
        </w:rPr>
        <w:t xml:space="preserve">, Tuesday </w:t>
      </w:r>
      <w:r w:rsidR="007E6681">
        <w:rPr>
          <w:rFonts w:ascii="Calibri" w:hAnsi="Calibri" w:cs="Calibri"/>
          <w:color w:val="003399"/>
          <w:sz w:val="40"/>
          <w:szCs w:val="40"/>
          <w:lang w:val="en-GB"/>
        </w:rPr>
        <w:t>10</w:t>
      </w:r>
      <w:r w:rsidR="00B96861">
        <w:rPr>
          <w:rFonts w:ascii="Calibri" w:hAnsi="Calibri" w:cs="Calibri"/>
          <w:color w:val="003399"/>
          <w:sz w:val="40"/>
          <w:szCs w:val="40"/>
          <w:lang w:val="en-GB"/>
        </w:rPr>
        <w:t xml:space="preserve"> June 202</w:t>
      </w:r>
      <w:r w:rsidR="007E6681">
        <w:rPr>
          <w:rFonts w:ascii="Calibri" w:hAnsi="Calibri" w:cs="Calibri"/>
          <w:color w:val="003399"/>
          <w:sz w:val="40"/>
          <w:szCs w:val="40"/>
          <w:lang w:val="en-GB"/>
        </w:rPr>
        <w:t>5</w:t>
      </w:r>
    </w:p>
    <w:p w14:paraId="01974CAB" w14:textId="645F14B4" w:rsidR="00DB5EBE" w:rsidRPr="00B96861" w:rsidRDefault="00872FC9">
      <w:pPr>
        <w:jc w:val="center"/>
        <w:rPr>
          <w:rFonts w:asciiTheme="minorHAnsi" w:hAnsiTheme="minorHAnsi" w:cstheme="minorHAnsi"/>
          <w:color w:val="003399"/>
          <w:lang w:val="en-GB"/>
        </w:rPr>
      </w:pPr>
      <w:hyperlink r:id="rId6" w:history="1">
        <w:r w:rsidR="003E29DF" w:rsidRPr="003D661B">
          <w:rPr>
            <w:rStyle w:val="Hyperlink"/>
            <w:rFonts w:asciiTheme="minorHAnsi" w:hAnsiTheme="minorHAnsi" w:cstheme="minorHAnsi"/>
            <w:lang w:val="en-GB"/>
          </w:rPr>
          <w:t>https://agile-online.org/conference-2025</w:t>
        </w:r>
      </w:hyperlink>
    </w:p>
    <w:p w14:paraId="57CC80AB" w14:textId="77777777" w:rsidR="004505C8" w:rsidRDefault="00CC156B">
      <w:pPr>
        <w:pStyle w:val="Heading1"/>
      </w:pPr>
      <w:r>
        <w:rPr>
          <w:rFonts w:ascii="Calibri" w:hAnsi="Calibri" w:cs="Calibri"/>
          <w:lang w:val="en-GB"/>
        </w:rPr>
        <w:t>Workshop name/title (and acronym is applicable)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19C491F0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710473" w14:textId="77777777" w:rsidR="004505C8" w:rsidRDefault="004505C8">
            <w:pPr>
              <w:snapToGrid w:val="0"/>
              <w:rPr>
                <w:rFonts w:ascii="Calibri" w:hAnsi="Calibri" w:cs="Calibri"/>
                <w:lang w:val="en-GB"/>
              </w:rPr>
            </w:pPr>
          </w:p>
        </w:tc>
      </w:tr>
    </w:tbl>
    <w:p w14:paraId="251F55B8" w14:textId="77777777" w:rsidR="004505C8" w:rsidRDefault="004505C8">
      <w:pPr>
        <w:rPr>
          <w:rFonts w:ascii="Calibri" w:hAnsi="Calibri" w:cs="Calibri"/>
          <w:lang w:val="en-GB"/>
        </w:rPr>
      </w:pPr>
    </w:p>
    <w:p w14:paraId="3E2829CB" w14:textId="77777777" w:rsidR="004505C8" w:rsidRDefault="00CC156B">
      <w:pPr>
        <w:pStyle w:val="Heading1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Description of the workshop by listing topic(s), objective(s) and planned outcome(s) </w:t>
      </w:r>
    </w:p>
    <w:p w14:paraId="25D82232" w14:textId="77777777" w:rsidR="004505C8" w:rsidRDefault="00CC156B">
      <w:pPr>
        <w:pStyle w:val="Heading2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Topic(s)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191A66E5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49CA5" w14:textId="77777777" w:rsidR="004505C8" w:rsidRDefault="004505C8">
            <w:pPr>
              <w:pStyle w:val="ColorfulList-Accent11"/>
              <w:snapToGrid w:val="0"/>
              <w:ind w:left="0"/>
              <w:rPr>
                <w:rFonts w:ascii="Calibri" w:hAnsi="Calibri" w:cs="Calibri"/>
                <w:lang w:val="en-GB"/>
              </w:rPr>
            </w:pPr>
          </w:p>
        </w:tc>
      </w:tr>
    </w:tbl>
    <w:p w14:paraId="24EA29E6" w14:textId="77777777" w:rsidR="004505C8" w:rsidRDefault="004505C8">
      <w:pPr>
        <w:pStyle w:val="ColorfulList-Accent11"/>
        <w:ind w:left="0"/>
        <w:rPr>
          <w:rFonts w:ascii="Calibri" w:hAnsi="Calibri" w:cs="Calibri"/>
          <w:lang w:val="en-GB"/>
        </w:rPr>
      </w:pPr>
    </w:p>
    <w:p w14:paraId="465613B4" w14:textId="77777777" w:rsidR="004505C8" w:rsidRDefault="00CC156B">
      <w:pPr>
        <w:pStyle w:val="Heading2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Objective(s)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52AF4FCC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3EAE3D" w14:textId="77777777" w:rsidR="004505C8" w:rsidRDefault="004505C8">
            <w:pPr>
              <w:snapToGrid w:val="0"/>
              <w:rPr>
                <w:rFonts w:ascii="Calibri" w:hAnsi="Calibri" w:cs="Calibri"/>
                <w:lang w:val="en-GB"/>
              </w:rPr>
            </w:pPr>
          </w:p>
        </w:tc>
      </w:tr>
    </w:tbl>
    <w:p w14:paraId="2A9525D8" w14:textId="77777777" w:rsidR="004505C8" w:rsidRDefault="004505C8">
      <w:pPr>
        <w:rPr>
          <w:rFonts w:ascii="Calibri" w:hAnsi="Calibri" w:cs="Calibri"/>
          <w:lang w:val="en-GB"/>
        </w:rPr>
      </w:pPr>
    </w:p>
    <w:p w14:paraId="36D9960D" w14:textId="77777777" w:rsidR="004505C8" w:rsidRDefault="00CC156B">
      <w:pPr>
        <w:pStyle w:val="Heading2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Planned outcome(s)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:rsidRPr="002A2337" w14:paraId="40FA8100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5E4E9B" w14:textId="16B2E0E4" w:rsidR="004505C8" w:rsidRDefault="00CC156B">
            <w:pPr>
              <w:rPr>
                <w:rFonts w:ascii="Calibri" w:hAnsi="Calibri" w:cs="Calibri"/>
                <w:i/>
                <w:lang w:val="en-GB"/>
              </w:rPr>
            </w:pPr>
            <w:r>
              <w:rPr>
                <w:rFonts w:ascii="Calibri" w:hAnsi="Calibri" w:cs="Calibri"/>
                <w:i/>
                <w:lang w:val="en-GB"/>
              </w:rPr>
              <w:t>An outcome can be e.g.</w:t>
            </w:r>
            <w:r w:rsidR="002A2337">
              <w:rPr>
                <w:rFonts w:ascii="Calibri" w:hAnsi="Calibri" w:cs="Calibri"/>
                <w:i/>
                <w:lang w:val="en-GB"/>
              </w:rPr>
              <w:t>,</w:t>
            </w:r>
            <w:r>
              <w:rPr>
                <w:rFonts w:ascii="Calibri" w:hAnsi="Calibri" w:cs="Calibri"/>
                <w:i/>
                <w:lang w:val="en-GB"/>
              </w:rPr>
              <w:t xml:space="preserve"> the publication of a report, a special issue of an International Journal, a white paper, a book, etc. If you already know the publisher, please provide this information as well.</w:t>
            </w:r>
            <w:r w:rsidR="002A2337">
              <w:rPr>
                <w:rFonts w:ascii="Calibri" w:hAnsi="Calibri" w:cs="Calibri"/>
                <w:i/>
                <w:lang w:val="en-GB"/>
              </w:rPr>
              <w:t xml:space="preserve"> The workshop can also be a hands-on tutorial in which the participants are taught a new method or software relevant to one of the conference topics.</w:t>
            </w:r>
          </w:p>
        </w:tc>
      </w:tr>
    </w:tbl>
    <w:p w14:paraId="6533BE08" w14:textId="77777777" w:rsidR="004505C8" w:rsidRDefault="004505C8">
      <w:pPr>
        <w:rPr>
          <w:rFonts w:ascii="Calibri" w:hAnsi="Calibri" w:cs="Calibri"/>
          <w:lang w:val="en-GB"/>
        </w:rPr>
      </w:pPr>
    </w:p>
    <w:p w14:paraId="0D0E1B5E" w14:textId="77777777" w:rsidR="004505C8" w:rsidRDefault="00CC156B">
      <w:pPr>
        <w:pStyle w:val="Heading1"/>
      </w:pPr>
      <w:r>
        <w:t>Abstract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3ADAD944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3C8C2F" w14:textId="77777777" w:rsidR="004505C8" w:rsidRDefault="00CC156B">
            <w:r>
              <w:rPr>
                <w:rFonts w:ascii="Calibri" w:hAnsi="Calibri" w:cs="Calibri"/>
                <w:i/>
                <w:lang w:val="en-GB"/>
              </w:rPr>
              <w:t>This is how you want your workshop to be presented on the conference webpages (maximum 1000 characters)</w:t>
            </w:r>
          </w:p>
        </w:tc>
      </w:tr>
    </w:tbl>
    <w:p w14:paraId="78CDD8A5" w14:textId="77777777" w:rsidR="004505C8" w:rsidRDefault="004505C8">
      <w:pPr>
        <w:rPr>
          <w:lang w:val="en-GB"/>
        </w:rPr>
      </w:pPr>
    </w:p>
    <w:p w14:paraId="0BFD3512" w14:textId="77777777" w:rsidR="004505C8" w:rsidRDefault="00CC156B">
      <w:pPr>
        <w:pStyle w:val="Heading1"/>
      </w:pPr>
      <w:r>
        <w:t>Short description of the intended length (half or full day) and the format of the workshop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1D011E6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E9A239" w14:textId="77777777" w:rsidR="004505C8" w:rsidRDefault="004505C8">
            <w:pPr>
              <w:snapToGrid w:val="0"/>
              <w:rPr>
                <w:rFonts w:ascii="Calibri" w:hAnsi="Calibri" w:cs="Calibri"/>
                <w:lang w:val="en-GB"/>
              </w:rPr>
            </w:pPr>
          </w:p>
        </w:tc>
      </w:tr>
    </w:tbl>
    <w:p w14:paraId="4EF82A03" w14:textId="77777777" w:rsidR="004505C8" w:rsidRDefault="00CC156B">
      <w:pPr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</w:t>
      </w:r>
    </w:p>
    <w:p w14:paraId="217091B4" w14:textId="4A4883C8" w:rsidR="004505C8" w:rsidRDefault="00CC156B">
      <w:pPr>
        <w:pStyle w:val="Heading1"/>
      </w:pPr>
      <w:r>
        <w:rPr>
          <w:rFonts w:ascii="Calibri" w:hAnsi="Calibri" w:cs="Calibri"/>
          <w:lang w:val="en-GB"/>
        </w:rPr>
        <w:lastRenderedPageBreak/>
        <w:t xml:space="preserve">Brief statement of the relevance of the workshop for </w:t>
      </w:r>
      <w:del w:id="0" w:author="Auriol Degbelo" w:date="2024-10-02T16:16:00Z">
        <w:r w:rsidDel="00872FC9">
          <w:rPr>
            <w:rFonts w:ascii="Calibri" w:hAnsi="Calibri" w:cs="Calibri"/>
            <w:lang w:val="en-GB"/>
          </w:rPr>
          <w:delText xml:space="preserve"> </w:delText>
        </w:r>
      </w:del>
      <w:r>
        <w:rPr>
          <w:rFonts w:ascii="Calibri" w:hAnsi="Calibri" w:cs="Calibri"/>
          <w:lang w:val="en-GB"/>
        </w:rPr>
        <w:t>AGILE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6A79C9B1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926D58" w14:textId="77777777" w:rsidR="004505C8" w:rsidRDefault="004505C8">
            <w:pPr>
              <w:snapToGrid w:val="0"/>
              <w:rPr>
                <w:lang w:val="en-GB"/>
              </w:rPr>
            </w:pPr>
          </w:p>
        </w:tc>
      </w:tr>
    </w:tbl>
    <w:p w14:paraId="5D3B8DE6" w14:textId="77777777" w:rsidR="004505C8" w:rsidRDefault="004505C8">
      <w:pPr>
        <w:rPr>
          <w:lang w:val="en-GB"/>
        </w:rPr>
      </w:pPr>
    </w:p>
    <w:p w14:paraId="50BFA165" w14:textId="77777777" w:rsidR="004505C8" w:rsidRDefault="00CC156B">
      <w:pPr>
        <w:pStyle w:val="Heading1"/>
      </w:pPr>
      <w:r>
        <w:rPr>
          <w:rFonts w:ascii="Calibri" w:hAnsi="Calibri" w:cs="Calibri"/>
          <w:lang w:val="en-GB"/>
        </w:rPr>
        <w:t>What is the approximate number of expected participants?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1E30C39C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9F8EA9" w14:textId="77777777" w:rsidR="004505C8" w:rsidRDefault="004505C8">
            <w:pPr>
              <w:snapToGrid w:val="0"/>
              <w:rPr>
                <w:lang w:val="en-GB"/>
              </w:rPr>
            </w:pPr>
          </w:p>
        </w:tc>
      </w:tr>
    </w:tbl>
    <w:p w14:paraId="4FCD05D2" w14:textId="77777777" w:rsidR="004505C8" w:rsidRDefault="00CC156B">
      <w:pPr>
        <w:pStyle w:val="Heading1"/>
      </w:pPr>
      <w:r>
        <w:rPr>
          <w:rFonts w:ascii="Calibri" w:hAnsi="Calibri" w:cs="Calibri"/>
          <w:lang w:val="en-GB"/>
        </w:rPr>
        <w:t>Names and e-mail addresses of the organizing member(s)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117E1619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653471" w14:textId="77777777" w:rsidR="004505C8" w:rsidRDefault="00CC156B">
            <w:r>
              <w:rPr>
                <w:rFonts w:ascii="Calibri" w:hAnsi="Calibri" w:cs="Calibri"/>
                <w:i/>
                <w:lang w:val="en-GB"/>
              </w:rPr>
              <w:t>Leading AGILE member (or sponsor) and contact person:</w:t>
            </w:r>
          </w:p>
          <w:p w14:paraId="50997CC9" w14:textId="77777777" w:rsidR="004505C8" w:rsidRDefault="00CC156B">
            <w:r>
              <w:rPr>
                <w:rFonts w:ascii="Calibri" w:hAnsi="Calibri" w:cs="Calibri"/>
                <w:i/>
                <w:lang w:val="en-GB"/>
              </w:rPr>
              <w:t>Contributing AGILE members (including the persons involved) – at least one seconding AGILE member is needed:</w:t>
            </w:r>
          </w:p>
          <w:p w14:paraId="2B550B87" w14:textId="77777777" w:rsidR="004505C8" w:rsidRDefault="00CC156B">
            <w:pPr>
              <w:rPr>
                <w:rFonts w:ascii="Calibri" w:hAnsi="Calibri" w:cs="Calibri"/>
                <w:i/>
                <w:lang w:val="en-GB"/>
              </w:rPr>
            </w:pPr>
            <w:r>
              <w:rPr>
                <w:rFonts w:ascii="Calibri" w:hAnsi="Calibri" w:cs="Calibri"/>
                <w:i/>
                <w:lang w:val="en-GB"/>
              </w:rPr>
              <w:t>Contributing non-AGILE members (including the persons involved) – if applicable:</w:t>
            </w:r>
          </w:p>
          <w:p w14:paraId="78A81215" w14:textId="77777777" w:rsidR="004505C8" w:rsidRDefault="00CC156B">
            <w:pPr>
              <w:rPr>
                <w:rFonts w:ascii="Calibri" w:hAnsi="Calibri" w:cs="Calibri"/>
                <w:i/>
                <w:lang w:val="en-GB"/>
              </w:rPr>
            </w:pPr>
            <w:r>
              <w:rPr>
                <w:rFonts w:ascii="Calibri" w:hAnsi="Calibri" w:cs="Calibri"/>
                <w:i/>
                <w:lang w:val="en-GB"/>
              </w:rPr>
              <w:t>Organizing Committee (if applicable):</w:t>
            </w:r>
          </w:p>
          <w:p w14:paraId="62CA99E0" w14:textId="77777777" w:rsidR="004505C8" w:rsidRDefault="00CC156B">
            <w:pPr>
              <w:rPr>
                <w:rFonts w:ascii="Calibri" w:hAnsi="Calibri" w:cs="Calibri"/>
                <w:i/>
                <w:lang w:val="en-GB"/>
              </w:rPr>
            </w:pPr>
            <w:r>
              <w:rPr>
                <w:rFonts w:ascii="Calibri" w:hAnsi="Calibri" w:cs="Calibri"/>
                <w:i/>
                <w:lang w:val="en-GB"/>
              </w:rPr>
              <w:t>Programme Committee (if applicable):</w:t>
            </w:r>
          </w:p>
        </w:tc>
      </w:tr>
    </w:tbl>
    <w:p w14:paraId="2D2269E4" w14:textId="77777777" w:rsidR="004505C8" w:rsidRDefault="004505C8">
      <w:pPr>
        <w:rPr>
          <w:lang w:val="en-GB"/>
        </w:rPr>
      </w:pPr>
    </w:p>
    <w:p w14:paraId="1C451B22" w14:textId="77777777" w:rsidR="004505C8" w:rsidRDefault="00CC156B">
      <w:pPr>
        <w:pStyle w:val="Heading1"/>
      </w:pPr>
      <w:r>
        <w:t>Additional information about previous workshops, if held.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741E4458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2EAFE2" w14:textId="77777777" w:rsidR="004505C8" w:rsidRDefault="004505C8">
            <w:pPr>
              <w:snapToGrid w:val="0"/>
              <w:rPr>
                <w:lang w:val="en-GB"/>
              </w:rPr>
            </w:pPr>
          </w:p>
        </w:tc>
      </w:tr>
    </w:tbl>
    <w:p w14:paraId="4830DC9A" w14:textId="77777777" w:rsidR="004505C8" w:rsidRDefault="004505C8">
      <w:pPr>
        <w:rPr>
          <w:lang w:val="en-GB"/>
        </w:rPr>
      </w:pPr>
    </w:p>
    <w:p w14:paraId="158BEADF" w14:textId="77777777" w:rsidR="004505C8" w:rsidRDefault="00CC156B">
      <w:pPr>
        <w:pStyle w:val="Heading1"/>
      </w:pPr>
      <w:r>
        <w:t>Expected resources needed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60AFF2C1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E2835" w14:textId="6BCEB486" w:rsidR="004505C8" w:rsidRDefault="00CC156B">
            <w:r>
              <w:rPr>
                <w:rFonts w:ascii="Calibri" w:hAnsi="Calibri" w:cs="Calibri"/>
                <w:i/>
                <w:lang w:val="en-GB"/>
              </w:rPr>
              <w:t xml:space="preserve">Explain here if you have any special needs (e.g. internet connection, break-out room(s), etc.), what are the expected resources needed. </w:t>
            </w:r>
            <w:r w:rsidRPr="00CC156B">
              <w:rPr>
                <w:rFonts w:ascii="Calibri" w:hAnsi="Calibri" w:cs="Calibri"/>
                <w:i/>
                <w:lang w:val="en-GB"/>
              </w:rPr>
              <w:t xml:space="preserve">Please take into account that the fixed fee for the workshop (1 day) </w:t>
            </w:r>
            <w:r>
              <w:rPr>
                <w:rFonts w:ascii="Calibri" w:hAnsi="Calibri" w:cs="Calibri"/>
                <w:i/>
                <w:lang w:val="en-GB"/>
              </w:rPr>
              <w:t>only</w:t>
            </w:r>
            <w:r w:rsidRPr="00CC156B">
              <w:rPr>
                <w:rFonts w:ascii="Calibri" w:hAnsi="Calibri" w:cs="Calibri"/>
                <w:i/>
                <w:lang w:val="en-GB"/>
              </w:rPr>
              <w:t xml:space="preserve"> cover</w:t>
            </w:r>
            <w:r>
              <w:rPr>
                <w:rFonts w:ascii="Calibri" w:hAnsi="Calibri" w:cs="Calibri"/>
                <w:i/>
                <w:lang w:val="en-GB"/>
              </w:rPr>
              <w:t>s</w:t>
            </w:r>
            <w:r w:rsidRPr="00CC156B">
              <w:rPr>
                <w:rFonts w:ascii="Calibri" w:hAnsi="Calibri" w:cs="Calibri"/>
                <w:i/>
                <w:lang w:val="en-GB"/>
              </w:rPr>
              <w:t xml:space="preserve"> the basic expenses made (coffee breaks, …).</w:t>
            </w:r>
            <w:r>
              <w:rPr>
                <w:rFonts w:ascii="Calibri" w:hAnsi="Calibri" w:cs="Calibri"/>
                <w:i/>
                <w:lang w:val="en-GB"/>
              </w:rPr>
              <w:t xml:space="preserve"> If you need additional support, this request should be directed towards the AGILE Council, but this support cannot be guaranteed. </w:t>
            </w:r>
          </w:p>
          <w:p w14:paraId="21193FC3" w14:textId="77777777" w:rsidR="004505C8" w:rsidRDefault="004505C8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</w:tbl>
    <w:p w14:paraId="5900CAED" w14:textId="77777777" w:rsidR="004505C8" w:rsidRDefault="004505C8">
      <w:pPr>
        <w:rPr>
          <w:lang w:val="en-GB"/>
        </w:rPr>
      </w:pPr>
    </w:p>
    <w:p w14:paraId="0E75C6C2" w14:textId="299B2A2E" w:rsidR="004505C8" w:rsidRDefault="00CC156B">
      <w:pPr>
        <w:pStyle w:val="Heading1"/>
      </w:pPr>
      <w:r>
        <w:rPr>
          <w:rFonts w:ascii="Calibri" w:hAnsi="Calibri" w:cs="Calibri"/>
          <w:lang w:val="en-GB"/>
        </w:rPr>
        <w:t>Other information</w:t>
      </w:r>
    </w:p>
    <w:tbl>
      <w:tblPr>
        <w:tblW w:w="9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4505C8" w14:paraId="3614145D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56C017" w14:textId="77777777" w:rsidR="004505C8" w:rsidRDefault="004505C8">
            <w:pPr>
              <w:snapToGrid w:val="0"/>
              <w:rPr>
                <w:lang w:val="en-GB"/>
              </w:rPr>
            </w:pPr>
          </w:p>
        </w:tc>
      </w:tr>
    </w:tbl>
    <w:p w14:paraId="55D71B23" w14:textId="77777777" w:rsidR="00022A19" w:rsidRDefault="00022A19">
      <w:pPr>
        <w:rPr>
          <w:rFonts w:asciiTheme="minorHAnsi" w:hAnsiTheme="minorHAnsi" w:cstheme="minorHAnsi"/>
          <w:lang w:val="en-GB"/>
        </w:rPr>
      </w:pPr>
    </w:p>
    <w:p w14:paraId="1FDC2037" w14:textId="36FE5386" w:rsidR="004505C8" w:rsidRPr="00B96861" w:rsidRDefault="00CC156B">
      <w:pPr>
        <w:rPr>
          <w:rFonts w:asciiTheme="minorHAnsi" w:hAnsiTheme="minorHAnsi" w:cstheme="minorHAnsi"/>
          <w:lang w:val="en-GB"/>
        </w:rPr>
      </w:pPr>
      <w:r w:rsidRPr="00B96861">
        <w:rPr>
          <w:rFonts w:asciiTheme="minorHAnsi" w:hAnsiTheme="minorHAnsi" w:cstheme="minorHAnsi"/>
          <w:lang w:val="en-GB"/>
        </w:rPr>
        <w:t xml:space="preserve">Submission by e-mail to: </w:t>
      </w:r>
      <w:hyperlink r:id="rId7" w:history="1">
        <w:r w:rsidR="003E29DF" w:rsidRPr="003D661B">
          <w:rPr>
            <w:rStyle w:val="Hyperlink"/>
            <w:rFonts w:asciiTheme="minorHAnsi" w:hAnsiTheme="minorHAnsi" w:cstheme="minorHAnsi"/>
            <w:lang w:val="en-GB"/>
          </w:rPr>
          <w:t>agile2025@tu-dresden.de</w:t>
        </w:r>
      </w:hyperlink>
      <w:r w:rsidR="003E29DF">
        <w:rPr>
          <w:rFonts w:asciiTheme="minorHAnsi" w:hAnsiTheme="minorHAnsi" w:cstheme="minorHAnsi"/>
          <w:lang w:val="en-GB"/>
        </w:rPr>
        <w:t xml:space="preserve"> </w:t>
      </w:r>
    </w:p>
    <w:p w14:paraId="5ACCAEAD" w14:textId="462BE72A" w:rsidR="004505C8" w:rsidDel="002A1AD4" w:rsidRDefault="00EB0B58" w:rsidP="00B96861">
      <w:pPr>
        <w:rPr>
          <w:del w:id="1" w:author="Auriol Degbelo" w:date="2024-10-02T16:14:00Z"/>
          <w:rFonts w:asciiTheme="minorHAnsi" w:hAnsiTheme="minorHAnsi" w:cstheme="minorHAnsi"/>
          <w:lang w:val="nl-NL"/>
        </w:rPr>
      </w:pPr>
      <w:del w:id="2" w:author="Auriol Degbelo" w:date="2024-10-02T16:14:00Z">
        <w:r w:rsidDel="002A1AD4">
          <w:rPr>
            <w:rFonts w:asciiTheme="minorHAnsi" w:hAnsiTheme="minorHAnsi" w:cstheme="minorHAnsi"/>
            <w:lang w:val="nl-NL"/>
          </w:rPr>
          <w:delText>Dr Qunshan Zhao</w:delText>
        </w:r>
        <w:r w:rsidR="00B96861" w:rsidRPr="00B96861" w:rsidDel="002A1AD4">
          <w:rPr>
            <w:rFonts w:asciiTheme="minorHAnsi" w:hAnsiTheme="minorHAnsi" w:cstheme="minorHAnsi"/>
            <w:lang w:val="nl-NL"/>
          </w:rPr>
          <w:delText xml:space="preserve">: </w:delText>
        </w:r>
        <w:r w:rsidR="002A1AD4" w:rsidDel="002A1AD4">
          <w:fldChar w:fldCharType="begin"/>
        </w:r>
        <w:r w:rsidR="002A1AD4" w:rsidDel="002A1AD4">
          <w:delInstrText xml:space="preserve"> HYPERLINK "mailto:Qunshan.Zhao@glasgow.ac.uk" </w:delInstrText>
        </w:r>
        <w:r w:rsidR="002A1AD4" w:rsidDel="002A1AD4">
          <w:fldChar w:fldCharType="separate"/>
        </w:r>
        <w:r w:rsidRPr="009B160B" w:rsidDel="002A1AD4">
          <w:rPr>
            <w:rStyle w:val="Hyperlink"/>
            <w:rFonts w:asciiTheme="minorHAnsi" w:hAnsiTheme="minorHAnsi" w:cstheme="minorHAnsi"/>
            <w:lang w:val="nl-NL"/>
          </w:rPr>
          <w:delText>Qunshan.Zhao@glasgow.ac.uk</w:delText>
        </w:r>
        <w:r w:rsidR="002A1AD4" w:rsidDel="002A1AD4">
          <w:rPr>
            <w:rStyle w:val="Hyperlink"/>
            <w:rFonts w:asciiTheme="minorHAnsi" w:hAnsiTheme="minorHAnsi" w:cstheme="minorHAnsi"/>
            <w:lang w:val="nl-NL"/>
          </w:rPr>
          <w:fldChar w:fldCharType="end"/>
        </w:r>
        <w:r w:rsidR="00B96861" w:rsidDel="002A1AD4">
          <w:rPr>
            <w:rFonts w:asciiTheme="minorHAnsi" w:hAnsiTheme="minorHAnsi" w:cstheme="minorHAnsi"/>
            <w:lang w:val="nl-NL"/>
          </w:rPr>
          <w:delText xml:space="preserve"> </w:delText>
        </w:r>
      </w:del>
    </w:p>
    <w:p w14:paraId="217419A2" w14:textId="3933344B" w:rsidR="007D3040" w:rsidRPr="007D3040" w:rsidRDefault="007D3040" w:rsidP="00B96861">
      <w:pPr>
        <w:rPr>
          <w:rFonts w:asciiTheme="minorHAnsi" w:hAnsiTheme="minorHAnsi" w:cstheme="minorHAnsi"/>
          <w:lang w:val="nl-NL"/>
        </w:rPr>
      </w:pPr>
      <w:del w:id="3" w:author="Auriol Degbelo" w:date="2024-10-02T16:14:00Z">
        <w:r w:rsidDel="002A1AD4">
          <w:rPr>
            <w:rFonts w:asciiTheme="minorHAnsi" w:hAnsiTheme="minorHAnsi" w:cstheme="minorHAnsi"/>
            <w:lang w:val="nl-NL"/>
          </w:rPr>
          <w:lastRenderedPageBreak/>
          <w:delText>O</w:delText>
        </w:r>
        <w:r w:rsidDel="002A1AD4">
          <w:rPr>
            <w:rFonts w:asciiTheme="minorHAnsi" w:hAnsiTheme="minorHAnsi" w:cstheme="minorHAnsi" w:hint="eastAsia"/>
            <w:lang w:val="nl-NL"/>
          </w:rPr>
          <w:delText>r</w:delText>
        </w:r>
        <w:r w:rsidDel="002A1AD4">
          <w:rPr>
            <w:rFonts w:asciiTheme="minorHAnsi" w:hAnsiTheme="minorHAnsi" w:cstheme="minorHAnsi"/>
            <w:lang w:val="nl-NL"/>
          </w:rPr>
          <w:delText xml:space="preserve"> Dr John Xiaogang </w:delText>
        </w:r>
        <w:r w:rsidDel="002A1AD4">
          <w:rPr>
            <w:rFonts w:asciiTheme="minorHAnsi" w:hAnsiTheme="minorHAnsi" w:cstheme="minorHAnsi" w:hint="eastAsia"/>
            <w:lang w:val="nl-NL"/>
          </w:rPr>
          <w:delText>Shi</w:delText>
        </w:r>
        <w:r w:rsidRPr="00B96861" w:rsidDel="002A1AD4">
          <w:rPr>
            <w:rFonts w:asciiTheme="minorHAnsi" w:hAnsiTheme="minorHAnsi" w:cstheme="minorHAnsi"/>
            <w:lang w:val="nl-NL"/>
          </w:rPr>
          <w:delText xml:space="preserve">: </w:delText>
        </w:r>
        <w:r w:rsidR="002A1AD4" w:rsidDel="002A1AD4">
          <w:fldChar w:fldCharType="begin"/>
        </w:r>
        <w:r w:rsidR="002A1AD4" w:rsidDel="002A1AD4">
          <w:delInstrText xml:space="preserve"> HYPERLINK "mailto:John.Shi@glasgow.ac.uk" </w:delInstrText>
        </w:r>
        <w:r w:rsidR="002A1AD4" w:rsidDel="002A1AD4">
          <w:fldChar w:fldCharType="separate"/>
        </w:r>
        <w:r w:rsidRPr="007D3040" w:rsidDel="002A1AD4">
          <w:rPr>
            <w:rStyle w:val="Hyperlink"/>
            <w:rFonts w:asciiTheme="minorHAnsi" w:hAnsiTheme="minorHAnsi" w:cstheme="minorHAnsi"/>
            <w:lang w:val="nl-NL"/>
          </w:rPr>
          <w:delText>John.Shi@glasgow.ac.uk</w:delText>
        </w:r>
        <w:r w:rsidR="002A1AD4" w:rsidDel="002A1AD4">
          <w:rPr>
            <w:rStyle w:val="Hyperlink"/>
            <w:rFonts w:asciiTheme="minorHAnsi" w:hAnsiTheme="minorHAnsi" w:cstheme="minorHAnsi"/>
            <w:lang w:val="nl-NL"/>
          </w:rPr>
          <w:fldChar w:fldCharType="end"/>
        </w:r>
      </w:del>
    </w:p>
    <w:sectPr w:rsidR="007D3040" w:rsidRPr="007D304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7B9C"/>
    <w:multiLevelType w:val="multilevel"/>
    <w:tmpl w:val="BB02D6DA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riol Degbelo">
    <w15:presenceInfo w15:providerId="None" w15:userId="Auriol Degb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C8"/>
    <w:rsid w:val="00004789"/>
    <w:rsid w:val="00022A19"/>
    <w:rsid w:val="002A1AD4"/>
    <w:rsid w:val="002A2337"/>
    <w:rsid w:val="003E29DF"/>
    <w:rsid w:val="004505C8"/>
    <w:rsid w:val="006B0099"/>
    <w:rsid w:val="007D3040"/>
    <w:rsid w:val="007E6681"/>
    <w:rsid w:val="00872FC9"/>
    <w:rsid w:val="008D26D9"/>
    <w:rsid w:val="00931451"/>
    <w:rsid w:val="00AB34B8"/>
    <w:rsid w:val="00B96861"/>
    <w:rsid w:val="00CC156B"/>
    <w:rsid w:val="00D534F1"/>
    <w:rsid w:val="00DB5EBE"/>
    <w:rsid w:val="00E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81C13"/>
  <w15:docId w15:val="{75C2A5CB-3920-48C1-ACCA-5BA88A27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Times New Roman" w:eastAsia="Times New Roman" w:hAnsi="Times New Roman" w:cs="Times New Roman"/>
      <w:sz w:val="24"/>
      <w:szCs w:val="22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Symbol" w:eastAsia="Times New Roman" w:hAnsi="Symbol" w:cs="Times New Roman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sz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Heading1Char">
    <w:name w:val="Heading 1 Char"/>
    <w:qFormat/>
    <w:rPr>
      <w:rFonts w:ascii="Arial" w:eastAsia="Times New Roman" w:hAnsi="Arial" w:cs="Arial"/>
      <w:b/>
      <w:bCs/>
      <w:sz w:val="24"/>
      <w:szCs w:val="22"/>
      <w:lang w:val="cs-CZ" w:eastAsia="en-US"/>
    </w:rPr>
  </w:style>
  <w:style w:type="character" w:customStyle="1" w:styleId="TitleChar">
    <w:name w:val="Title Char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eastAsia="Times New Roman"/>
      <w:lang w:val="cs-CZ"/>
    </w:rPr>
  </w:style>
  <w:style w:type="character" w:customStyle="1" w:styleId="CommentSubjectChar">
    <w:name w:val="Comment Subject Char"/>
    <w:qFormat/>
    <w:rPr>
      <w:rFonts w:eastAsia="Times New Roman"/>
      <w:b/>
      <w:bCs/>
      <w:lang w:val="cs-CZ"/>
    </w:rPr>
  </w:style>
  <w:style w:type="character" w:customStyle="1" w:styleId="UnresolvedMention1">
    <w:name w:val="Unresolved Mention1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Normal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sz w:val="52"/>
      <w:szCs w:val="5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spacing w:after="0"/>
      <w:jc w:val="center"/>
    </w:pPr>
    <w:rPr>
      <w:rFonts w:eastAsia="Calibri"/>
      <w:bCs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lovanseznamlit">
    <w:name w:val="Číslovaný seznam lit."/>
    <w:basedOn w:val="Normal"/>
    <w:qFormat/>
    <w:pPr>
      <w:ind w:left="567" w:hanging="567"/>
    </w:pPr>
    <w:rPr>
      <w:szCs w:val="20"/>
    </w:rPr>
  </w:style>
  <w:style w:type="paragraph" w:customStyle="1" w:styleId="Poznmka">
    <w:name w:val="Poznámka"/>
    <w:basedOn w:val="Normal"/>
    <w:qFormat/>
    <w:pPr>
      <w:shd w:val="clear" w:color="auto" w:fill="FFFFFF"/>
    </w:pPr>
    <w:rPr>
      <w:color w:val="000000"/>
      <w:sz w:val="20"/>
      <w:szCs w:val="20"/>
    </w:rPr>
  </w:style>
  <w:style w:type="paragraph" w:customStyle="1" w:styleId="StylTitulekzarovnnnasted">
    <w:name w:val="Styl Titulek + zarovnání na střed"/>
    <w:basedOn w:val="Caption"/>
    <w:qFormat/>
    <w:pPr>
      <w:spacing w:after="120"/>
    </w:pPr>
    <w:rPr>
      <w:rFonts w:eastAsia="Times New Roman"/>
      <w:bCs w:val="0"/>
      <w:szCs w:val="20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Hyperlink">
    <w:name w:val="Hyperlink"/>
    <w:basedOn w:val="DefaultParagraphFont"/>
    <w:uiPriority w:val="99"/>
    <w:unhideWhenUsed/>
    <w:rsid w:val="00B968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E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le2025@tu-dresd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ile-online.org/conference-202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K210tal</dc:creator>
  <dc:description/>
  <cp:lastModifiedBy>Auriol Degbelo</cp:lastModifiedBy>
  <cp:revision>16</cp:revision>
  <dcterms:created xsi:type="dcterms:W3CDTF">2022-10-14T12:57:00Z</dcterms:created>
  <dcterms:modified xsi:type="dcterms:W3CDTF">2024-10-02T14:16:00Z</dcterms:modified>
  <dc:language>en-US</dc:language>
</cp:coreProperties>
</file>